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61B7E" w14:textId="77777777" w:rsidR="00FA3690" w:rsidRDefault="00FA3690" w:rsidP="00FA36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Protokoll från styrelsemöte Svenska Epilepsisällskapet</w:t>
      </w:r>
    </w:p>
    <w:p w14:paraId="3889ACB5" w14:textId="06223AF4" w:rsidR="00FA3690" w:rsidRDefault="00FA3690" w:rsidP="00FA3690">
      <w:pPr>
        <w:jc w:val="center"/>
        <w:rPr>
          <w:b/>
          <w:szCs w:val="24"/>
        </w:rPr>
      </w:pPr>
      <w:r>
        <w:rPr>
          <w:b/>
          <w:szCs w:val="24"/>
        </w:rPr>
        <w:t xml:space="preserve">Den 6februari 2024. </w:t>
      </w:r>
      <w:proofErr w:type="spellStart"/>
      <w:r>
        <w:rPr>
          <w:b/>
          <w:szCs w:val="24"/>
        </w:rPr>
        <w:t>Kl</w:t>
      </w:r>
      <w:proofErr w:type="spellEnd"/>
      <w:r>
        <w:rPr>
          <w:b/>
          <w:szCs w:val="24"/>
        </w:rPr>
        <w:t xml:space="preserve"> 16.30-17.30</w:t>
      </w:r>
    </w:p>
    <w:p w14:paraId="14B36004" w14:textId="77777777" w:rsidR="00FA3690" w:rsidRDefault="00FA3690" w:rsidP="00FA3690">
      <w:pPr>
        <w:jc w:val="center"/>
        <w:rPr>
          <w:bCs/>
          <w:szCs w:val="24"/>
        </w:rPr>
      </w:pPr>
      <w:r>
        <w:rPr>
          <w:bCs/>
          <w:szCs w:val="24"/>
        </w:rPr>
        <w:t>Via Teamslänk</w:t>
      </w:r>
    </w:p>
    <w:p w14:paraId="40773F23" w14:textId="77777777" w:rsidR="00FA3690" w:rsidRDefault="00FA3690" w:rsidP="00FA3690">
      <w:pPr>
        <w:rPr>
          <w:bCs/>
          <w:szCs w:val="24"/>
        </w:rPr>
      </w:pPr>
      <w:r>
        <w:rPr>
          <w:bCs/>
          <w:szCs w:val="24"/>
        </w:rPr>
        <w:t xml:space="preserve">Närvarande: Heléne Sundelin, Helena Gauffin, Johan Zelano, Christian Wenzel, </w:t>
      </w:r>
    </w:p>
    <w:p w14:paraId="39BDF8B5" w14:textId="72E441E0" w:rsidR="00FA3690" w:rsidRDefault="00FA3690" w:rsidP="00FA3690">
      <w:pPr>
        <w:rPr>
          <w:bCs/>
          <w:szCs w:val="24"/>
        </w:rPr>
      </w:pPr>
      <w:r>
        <w:rPr>
          <w:bCs/>
          <w:szCs w:val="24"/>
        </w:rPr>
        <w:t>Colin Reilly, Christine Ekdahl Clementson, Ewa Wadhagen Wedlund, Mirja Gyllensvärd</w:t>
      </w:r>
    </w:p>
    <w:p w14:paraId="47FB0D2C" w14:textId="77777777" w:rsidR="00FA3690" w:rsidRDefault="00FA3690" w:rsidP="00FA3690">
      <w:pPr>
        <w:rPr>
          <w:bCs/>
          <w:szCs w:val="24"/>
        </w:rPr>
      </w:pPr>
    </w:p>
    <w:p w14:paraId="05352D86" w14:textId="3B85E5EE" w:rsidR="00FA3690" w:rsidRDefault="00FA3690" w:rsidP="00FA3690">
      <w:pPr>
        <w:rPr>
          <w:bCs/>
          <w:szCs w:val="24"/>
        </w:rPr>
      </w:pPr>
      <w:r>
        <w:rPr>
          <w:bCs/>
          <w:szCs w:val="24"/>
        </w:rPr>
        <w:t xml:space="preserve">Frånvarande: Måns Berglund, My Andersson, Sami Abu </w:t>
      </w:r>
      <w:proofErr w:type="spellStart"/>
      <w:r>
        <w:rPr>
          <w:bCs/>
          <w:szCs w:val="24"/>
        </w:rPr>
        <w:t>Hamdeh</w:t>
      </w:r>
      <w:proofErr w:type="spellEnd"/>
      <w:r>
        <w:rPr>
          <w:bCs/>
          <w:szCs w:val="24"/>
        </w:rPr>
        <w:t xml:space="preserve"> </w:t>
      </w:r>
    </w:p>
    <w:p w14:paraId="64202DAB" w14:textId="77777777" w:rsidR="00FA3690" w:rsidRDefault="00FA3690" w:rsidP="00FA3690">
      <w:pPr>
        <w:rPr>
          <w:b/>
        </w:rPr>
      </w:pPr>
    </w:p>
    <w:p w14:paraId="4184D79B" w14:textId="77777777" w:rsidR="00FA3690" w:rsidRDefault="00FA3690" w:rsidP="00FA3690">
      <w:pPr>
        <w:rPr>
          <w:b/>
        </w:rPr>
      </w:pPr>
    </w:p>
    <w:p w14:paraId="20503106" w14:textId="17F97C17" w:rsidR="00FA3690" w:rsidRDefault="00FA3690" w:rsidP="00FA3690">
      <w:pPr>
        <w:spacing w:line="480" w:lineRule="auto"/>
      </w:pPr>
      <w:r>
        <w:t>§ 1</w:t>
      </w:r>
      <w:r>
        <w:tab/>
        <w:t>Colin Reilly valdes till protokolljusterare</w:t>
      </w:r>
    </w:p>
    <w:p w14:paraId="3F75733E" w14:textId="77777777" w:rsidR="00FA3690" w:rsidRDefault="00FA3690" w:rsidP="00FA3690">
      <w:pPr>
        <w:spacing w:line="480" w:lineRule="auto"/>
      </w:pPr>
      <w:r>
        <w:t>§ 2</w:t>
      </w:r>
      <w:r>
        <w:tab/>
        <w:t>Föregående protokoll föredrog och inga synpunkter framkom.</w:t>
      </w:r>
    </w:p>
    <w:p w14:paraId="17D2F6FB" w14:textId="77777777" w:rsidR="00FA3690" w:rsidRDefault="00FA3690" w:rsidP="00FA3690">
      <w:pPr>
        <w:spacing w:line="480" w:lineRule="auto"/>
        <w:rPr>
          <w:sz w:val="23"/>
          <w:szCs w:val="23"/>
        </w:rPr>
      </w:pPr>
      <w:r>
        <w:t>§ 3</w:t>
      </w:r>
      <w:r>
        <w:tab/>
      </w:r>
      <w:r w:rsidRPr="002864DD">
        <w:rPr>
          <w:szCs w:val="24"/>
        </w:rPr>
        <w:t>Mötet ansågs behörigt utlyst och dagordningen fastställdes.</w:t>
      </w:r>
      <w:r>
        <w:rPr>
          <w:sz w:val="23"/>
          <w:szCs w:val="23"/>
        </w:rPr>
        <w:t xml:space="preserve"> </w:t>
      </w:r>
    </w:p>
    <w:p w14:paraId="1359AC6A" w14:textId="77777777" w:rsidR="00FA3690" w:rsidRDefault="00FA3690" w:rsidP="00FA3690">
      <w:pPr>
        <w:spacing w:line="480" w:lineRule="auto"/>
      </w:pPr>
      <w:r>
        <w:t>§ 4</w:t>
      </w:r>
      <w:r>
        <w:tab/>
        <w:t xml:space="preserve">Rapport från skattmästaren.  </w:t>
      </w:r>
    </w:p>
    <w:p w14:paraId="7B612D89" w14:textId="6AF56D8F" w:rsidR="00FA3690" w:rsidRDefault="00FA3690" w:rsidP="00397117">
      <w:pPr>
        <w:ind w:left="1304" w:hanging="1304"/>
      </w:pPr>
      <w:r>
        <w:t>§ 5</w:t>
      </w:r>
      <w:r>
        <w:tab/>
        <w:t>ILAE och nordiskt samarbete</w:t>
      </w:r>
      <w:ins w:id="0" w:author="Heléne Sundelin" w:date="2024-02-11T17:41:00Z">
        <w:r w:rsidR="00397117">
          <w:t xml:space="preserve"> </w:t>
        </w:r>
      </w:ins>
      <w:r>
        <w:t>-</w:t>
      </w:r>
      <w:ins w:id="1" w:author="Heléne Sundelin" w:date="2024-02-11T17:41:00Z">
        <w:r w:rsidR="00397117">
          <w:t xml:space="preserve"> </w:t>
        </w:r>
      </w:ins>
      <w:r>
        <w:t xml:space="preserve">Val till </w:t>
      </w:r>
      <w:r w:rsidR="006C48B1">
        <w:t>ordförande</w:t>
      </w:r>
      <w:r>
        <w:t xml:space="preserve"> ILAE för </w:t>
      </w:r>
      <w:r w:rsidR="002864DD">
        <w:t>2025–2029</w:t>
      </w:r>
      <w:r>
        <w:t xml:space="preserve"> är på gång. SES har 4 röster. Vi diskuterade och kom gemensamt fram till </w:t>
      </w:r>
      <w:r w:rsidR="00397117">
        <w:t>att rösta på</w:t>
      </w:r>
      <w:r w:rsidR="00397117" w:rsidRPr="00397117">
        <w:t xml:space="preserve"> </w:t>
      </w:r>
      <w:r w:rsidR="00397117">
        <w:t xml:space="preserve">Dr Roberto H. </w:t>
      </w:r>
      <w:proofErr w:type="spellStart"/>
      <w:r w:rsidR="002864DD">
        <w:t>Caraballo</w:t>
      </w:r>
      <w:proofErr w:type="spellEnd"/>
      <w:r w:rsidR="002864DD">
        <w:t>.</w:t>
      </w:r>
      <w:r>
        <w:t xml:space="preserve"> Hel</w:t>
      </w:r>
      <w:r w:rsidR="00397117">
        <w:t>é</w:t>
      </w:r>
      <w:r>
        <w:t>ne Sundelin skickar in vår val.</w:t>
      </w:r>
    </w:p>
    <w:p w14:paraId="6B8A6EAA" w14:textId="1EE20071" w:rsidR="00FA3690" w:rsidRDefault="00FA3690" w:rsidP="00FA3690">
      <w:pPr>
        <w:ind w:left="1304" w:hanging="1304"/>
      </w:pPr>
      <w:r>
        <w:t xml:space="preserve">                      Hele</w:t>
      </w:r>
      <w:r w:rsidR="00397117">
        <w:t>n</w:t>
      </w:r>
      <w:r>
        <w:t>a Gauffin skickar in medlemsavgiften till ILAE. Vi har ca 520 medlemmar.</w:t>
      </w:r>
    </w:p>
    <w:p w14:paraId="45BB46E5" w14:textId="1EF598F8" w:rsidR="00FA3690" w:rsidRDefault="00FA3690" w:rsidP="00FA3690">
      <w:pPr>
        <w:ind w:left="1304" w:hanging="1304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2A35A45" w14:textId="284C5235" w:rsidR="002077D7" w:rsidRDefault="00FA3690" w:rsidP="002864DD">
      <w:pPr>
        <w:ind w:left="1300" w:hanging="1300"/>
      </w:pPr>
      <w:r>
        <w:t>§ 6</w:t>
      </w:r>
      <w:r>
        <w:tab/>
        <w:t xml:space="preserve">Epilepsiförbundet – </w:t>
      </w:r>
      <w:r w:rsidR="00716CC4">
        <w:t xml:space="preserve">kommer ha ett </w:t>
      </w:r>
      <w:proofErr w:type="spellStart"/>
      <w:r w:rsidR="00716CC4">
        <w:t>webinar</w:t>
      </w:r>
      <w:proofErr w:type="spellEnd"/>
      <w:r w:rsidR="00716CC4">
        <w:t xml:space="preserve"> på </w:t>
      </w:r>
      <w:r w:rsidR="002864DD">
        <w:t>världsepilepsidagen 10</w:t>
      </w:r>
      <w:r>
        <w:t xml:space="preserve">/2. I Lund har man en uppskattad årlig </w:t>
      </w:r>
      <w:r w:rsidR="00397117">
        <w:t>f</w:t>
      </w:r>
      <w:r w:rsidR="002077D7">
        <w:t xml:space="preserve">öreläsning för allmänheten </w:t>
      </w:r>
      <w:proofErr w:type="spellStart"/>
      <w:r w:rsidR="002077D7">
        <w:t>ang</w:t>
      </w:r>
      <w:proofErr w:type="spellEnd"/>
      <w:r w:rsidR="002077D7">
        <w:t xml:space="preserve"> epilepsi. </w:t>
      </w:r>
    </w:p>
    <w:p w14:paraId="35D23608" w14:textId="77777777" w:rsidR="00FA3690" w:rsidRDefault="00FA3690" w:rsidP="00FA3690"/>
    <w:p w14:paraId="5C6F9C35" w14:textId="77777777" w:rsidR="00FA3690" w:rsidRDefault="00FA3690" w:rsidP="00FA3690">
      <w:pPr>
        <w:spacing w:line="360" w:lineRule="auto"/>
      </w:pPr>
      <w:r>
        <w:t>§ 7</w:t>
      </w:r>
      <w:r>
        <w:tab/>
        <w:t>Planer för 2024</w:t>
      </w:r>
    </w:p>
    <w:p w14:paraId="53FD1B8F" w14:textId="765EA044" w:rsidR="00397117" w:rsidRDefault="00FA3690" w:rsidP="002864DD">
      <w:pPr>
        <w:numPr>
          <w:ilvl w:val="0"/>
          <w:numId w:val="22"/>
        </w:numPr>
      </w:pPr>
      <w:r>
        <w:t xml:space="preserve">Höstmötet/Årsmöte 2024: Lund </w:t>
      </w:r>
      <w:r w:rsidR="002864DD">
        <w:t>14–15</w:t>
      </w:r>
      <w:r>
        <w:t xml:space="preserve"> november. </w:t>
      </w:r>
    </w:p>
    <w:p w14:paraId="07C5CD9B" w14:textId="0D04C86D" w:rsidR="002077D7" w:rsidRDefault="00397117" w:rsidP="002864DD">
      <w:pPr>
        <w:numPr>
          <w:ilvl w:val="2"/>
          <w:numId w:val="22"/>
        </w:numPr>
      </w:pPr>
      <w:r>
        <w:t>Christine rapporterar</w:t>
      </w:r>
      <w:r w:rsidR="00FA3690">
        <w:t xml:space="preserve"> att man är </w:t>
      </w:r>
      <w:r w:rsidR="002864DD">
        <w:t>i gång</w:t>
      </w:r>
      <w:r w:rsidR="00FA3690">
        <w:t xml:space="preserve"> med planering</w:t>
      </w:r>
      <w:r w:rsidR="002077D7">
        <w:t xml:space="preserve">en. Fokus kommer var sömnpåverkan vid </w:t>
      </w:r>
      <w:r w:rsidR="006C48B1">
        <w:t>e</w:t>
      </w:r>
      <w:r w:rsidR="002077D7">
        <w:t xml:space="preserve">pilepsi. </w:t>
      </w:r>
    </w:p>
    <w:p w14:paraId="6CD57505" w14:textId="1BBCD69E" w:rsidR="00B63E2B" w:rsidRDefault="002077D7" w:rsidP="002864DD">
      <w:pPr>
        <w:numPr>
          <w:ilvl w:val="2"/>
          <w:numId w:val="22"/>
        </w:numPr>
      </w:pPr>
      <w:r>
        <w:t xml:space="preserve">Man </w:t>
      </w:r>
      <w:r w:rsidR="00B63E2B">
        <w:t xml:space="preserve">har </w:t>
      </w:r>
      <w:proofErr w:type="spellStart"/>
      <w:r w:rsidR="00B63E2B">
        <w:t>ev</w:t>
      </w:r>
      <w:proofErr w:type="spellEnd"/>
      <w:r w:rsidR="00B63E2B">
        <w:t xml:space="preserve"> på </w:t>
      </w:r>
      <w:r w:rsidR="006C48B1">
        <w:t>förslag</w:t>
      </w:r>
      <w:r w:rsidR="00B63E2B">
        <w:t xml:space="preserve"> att bjuda in f</w:t>
      </w:r>
      <w:r>
        <w:t>öreläsare</w:t>
      </w:r>
      <w:r w:rsidR="00B63E2B">
        <w:t>,</w:t>
      </w:r>
      <w:r>
        <w:t xml:space="preserve"> </w:t>
      </w:r>
      <w:proofErr w:type="spellStart"/>
      <w:r>
        <w:t>Lino</w:t>
      </w:r>
      <w:proofErr w:type="spellEnd"/>
      <w:r>
        <w:t xml:space="preserve"> </w:t>
      </w:r>
      <w:proofErr w:type="spellStart"/>
      <w:r>
        <w:t>Nobili</w:t>
      </w:r>
      <w:proofErr w:type="spellEnd"/>
      <w:r w:rsidR="00B63E2B">
        <w:t>, som är barnpsykiatriker och neurofysiolog. Han förelästa nyligen</w:t>
      </w:r>
      <w:r>
        <w:t xml:space="preserve"> i Lund</w:t>
      </w:r>
      <w:r w:rsidR="00B63E2B">
        <w:t>, var mycket uppskattat.</w:t>
      </w:r>
    </w:p>
    <w:p w14:paraId="755CACC2" w14:textId="77777777" w:rsidR="00B63E2B" w:rsidRDefault="00B63E2B" w:rsidP="002864DD">
      <w:pPr>
        <w:numPr>
          <w:ilvl w:val="2"/>
          <w:numId w:val="22"/>
        </w:numPr>
      </w:pPr>
      <w:r>
        <w:t xml:space="preserve">Lokal </w:t>
      </w:r>
      <w:proofErr w:type="spellStart"/>
      <w:r>
        <w:t>ev</w:t>
      </w:r>
      <w:proofErr w:type="spellEnd"/>
      <w:r>
        <w:t xml:space="preserve"> </w:t>
      </w:r>
      <w:proofErr w:type="spellStart"/>
      <w:r>
        <w:t>Elite</w:t>
      </w:r>
      <w:proofErr w:type="spellEnd"/>
      <w:r>
        <w:t xml:space="preserve"> </w:t>
      </w:r>
      <w:proofErr w:type="spellStart"/>
      <w:r>
        <w:t>Hotel</w:t>
      </w:r>
      <w:proofErr w:type="spellEnd"/>
      <w:r>
        <w:t xml:space="preserve"> Lund.</w:t>
      </w:r>
    </w:p>
    <w:p w14:paraId="6F436A4C" w14:textId="77777777" w:rsidR="00B63E2B" w:rsidRDefault="00B63E2B" w:rsidP="002864DD">
      <w:pPr>
        <w:numPr>
          <w:ilvl w:val="2"/>
          <w:numId w:val="22"/>
        </w:numPr>
      </w:pPr>
      <w:r>
        <w:t xml:space="preserve">Christine tar kontakt med valfri kongressbyrå för hjälp och planering. </w:t>
      </w:r>
    </w:p>
    <w:p w14:paraId="04F9EEF1" w14:textId="631CE021" w:rsidR="00B63E2B" w:rsidRDefault="00B63E2B" w:rsidP="002864DD">
      <w:pPr>
        <w:numPr>
          <w:ilvl w:val="2"/>
          <w:numId w:val="22"/>
        </w:numPr>
      </w:pPr>
      <w:r>
        <w:t xml:space="preserve">Tidigare år har mellan </w:t>
      </w:r>
      <w:r w:rsidR="002864DD">
        <w:t>50–100</w:t>
      </w:r>
      <w:r>
        <w:t xml:space="preserve"> deltagare varit med. Kostnad 500kr/deltagare. </w:t>
      </w:r>
    </w:p>
    <w:p w14:paraId="3C0A2F9F" w14:textId="18568FB8" w:rsidR="00716CC4" w:rsidRDefault="00716CC4" w:rsidP="002864DD">
      <w:pPr>
        <w:numPr>
          <w:ilvl w:val="2"/>
          <w:numId w:val="22"/>
        </w:numPr>
      </w:pPr>
      <w:r>
        <w:t>Man måste vara medlem i SES för att delta i höstmötet. Kostnad 1000kr</w:t>
      </w:r>
      <w:r w:rsidR="006C48B1">
        <w:t xml:space="preserve"> för läkare och 500kr för övriga professioner</w:t>
      </w:r>
      <w:r>
        <w:t>, då är man medlem för livet. Inbjudan till höstmötet ska skickas in till samtliga medlemmar.</w:t>
      </w:r>
    </w:p>
    <w:p w14:paraId="40C88C26" w14:textId="2888BE89" w:rsidR="00FA3690" w:rsidRDefault="00716CC4" w:rsidP="002864DD">
      <w:pPr>
        <w:numPr>
          <w:ilvl w:val="2"/>
          <w:numId w:val="22"/>
        </w:numPr>
      </w:pPr>
      <w:r>
        <w:lastRenderedPageBreak/>
        <w:t>Sa</w:t>
      </w:r>
      <w:r w:rsidR="00FA3690">
        <w:t>mordna med epilepsi-sjuksköterskornas årliga konferen</w:t>
      </w:r>
      <w:r>
        <w:t>s sker i år.</w:t>
      </w:r>
    </w:p>
    <w:p w14:paraId="68B5610C" w14:textId="77777777" w:rsidR="00FA3690" w:rsidRDefault="00FA3690" w:rsidP="002864DD">
      <w:pPr>
        <w:numPr>
          <w:ilvl w:val="0"/>
          <w:numId w:val="22"/>
        </w:numPr>
      </w:pPr>
      <w:r>
        <w:t xml:space="preserve">Workshops </w:t>
      </w:r>
    </w:p>
    <w:p w14:paraId="06180CDD" w14:textId="4960B718" w:rsidR="00716CC4" w:rsidRPr="00397117" w:rsidRDefault="00FA3690" w:rsidP="00397117">
      <w:pPr>
        <w:numPr>
          <w:ilvl w:val="2"/>
          <w:numId w:val="22"/>
        </w:numPr>
        <w:rPr>
          <w:i/>
          <w:iCs/>
          <w:color w:val="FF0000"/>
        </w:rPr>
      </w:pPr>
      <w:r w:rsidRPr="00716CC4">
        <w:t>Epilepsiforskningskonsortium. Kommer att hållas 23 april med Ronny Wickström och Johan Zelano som ansvariga</w:t>
      </w:r>
      <w:r w:rsidR="00716CC4">
        <w:t>.</w:t>
      </w:r>
      <w:r w:rsidR="00397117">
        <w:t xml:space="preserve"> </w:t>
      </w:r>
      <w:r w:rsidR="00716CC4">
        <w:t>Inbjudan kommer framöver.</w:t>
      </w:r>
    </w:p>
    <w:p w14:paraId="1EAE580C" w14:textId="7A331385" w:rsidR="00FA3690" w:rsidRDefault="00FA3690" w:rsidP="00FA3690">
      <w:pPr>
        <w:numPr>
          <w:ilvl w:val="2"/>
          <w:numId w:val="22"/>
        </w:numPr>
      </w:pPr>
      <w:r>
        <w:t>Svenska Epilepsisällskapet – förnyade arbetssätt med fokus på teamarbete den 14 mars-24. Digitalt</w:t>
      </w:r>
      <w:r w:rsidR="00716CC4">
        <w:t>. Mirja skickar ut en ny inbjudan för påminnelse om att anmäla sig. Sista anmälningsdag 14/2. Vi kommer göra workshopen om minst 15 anmälda deltagare</w:t>
      </w:r>
      <w:r w:rsidR="006C48B1">
        <w:t xml:space="preserve"> </w:t>
      </w:r>
      <w:r w:rsidR="00716CC4">
        <w:t>(</w:t>
      </w:r>
      <w:r w:rsidR="00397117">
        <w:t>hittills</w:t>
      </w:r>
      <w:r w:rsidR="00716CC4">
        <w:t xml:space="preserve"> 7 </w:t>
      </w:r>
      <w:proofErr w:type="spellStart"/>
      <w:r w:rsidR="00716CC4">
        <w:t>st</w:t>
      </w:r>
      <w:proofErr w:type="spellEnd"/>
      <w:r w:rsidR="00716CC4">
        <w:t xml:space="preserve"> anmälda)</w:t>
      </w:r>
    </w:p>
    <w:p w14:paraId="217497FB" w14:textId="77777777" w:rsidR="00FA3690" w:rsidRDefault="00FA3690" w:rsidP="002864DD">
      <w:pPr>
        <w:numPr>
          <w:ilvl w:val="0"/>
          <w:numId w:val="22"/>
        </w:numPr>
      </w:pPr>
      <w:r>
        <w:t>Höstmötet/Årsmöte 2025 ska gå av stapeln i Stockholm. Eventuellt fokus på barn/genetik och precisionsmedicin.</w:t>
      </w:r>
    </w:p>
    <w:p w14:paraId="5DEA27C8" w14:textId="32DDA6D9" w:rsidR="00FA3690" w:rsidRDefault="00716CC4" w:rsidP="002864DD">
      <w:r>
        <w:t xml:space="preserve">                                      </w:t>
      </w:r>
      <w:r w:rsidR="00397117">
        <w:tab/>
      </w:r>
    </w:p>
    <w:p w14:paraId="7B050CDA" w14:textId="5793370E" w:rsidR="00FA3690" w:rsidRDefault="00FA3690" w:rsidP="00FA3690">
      <w:pPr>
        <w:ind w:left="1300" w:hanging="1300"/>
      </w:pPr>
      <w:r>
        <w:t xml:space="preserve">§ 8 </w:t>
      </w:r>
      <w:r>
        <w:tab/>
        <w:t xml:space="preserve">Svenska neurologföreningen –Neurologiveckan 2024 den 13-17 maj i </w:t>
      </w:r>
      <w:r w:rsidR="00F773F5">
        <w:t>Tylösand.</w:t>
      </w:r>
      <w:r>
        <w:t xml:space="preserve"> </w:t>
      </w:r>
      <w:r w:rsidRPr="00716CC4">
        <w:t>SES dag innehåll</w:t>
      </w:r>
      <w:r w:rsidR="00F773F5">
        <w:t>-</w:t>
      </w:r>
      <w:r w:rsidRPr="00716CC4">
        <w:t xml:space="preserve"> Johan Zelano planerar för tema Epilepsikirurgi och NHV.</w:t>
      </w:r>
    </w:p>
    <w:p w14:paraId="0BCB084D" w14:textId="77777777" w:rsidR="00FA3690" w:rsidRDefault="00FA3690" w:rsidP="00FA3690">
      <w:r>
        <w:tab/>
      </w:r>
    </w:p>
    <w:p w14:paraId="25D83CEB" w14:textId="0836FB63" w:rsidR="00FA3690" w:rsidRDefault="00FA3690" w:rsidP="00397117">
      <w:pPr>
        <w:ind w:left="1300" w:hanging="1300"/>
      </w:pPr>
      <w:r>
        <w:t>§ 9</w:t>
      </w:r>
      <w:r>
        <w:tab/>
        <w:t xml:space="preserve">Resestipendier. </w:t>
      </w:r>
      <w:r w:rsidR="00397117">
        <w:t>inga nyinkomna ansökningar</w:t>
      </w:r>
    </w:p>
    <w:p w14:paraId="73A5CB99" w14:textId="77777777" w:rsidR="00FA3690" w:rsidRDefault="00FA3690" w:rsidP="00FA3690">
      <w:pPr>
        <w:ind w:left="1304" w:firstLine="1"/>
      </w:pPr>
    </w:p>
    <w:p w14:paraId="3A80B0AE" w14:textId="77777777" w:rsidR="00FA3690" w:rsidRDefault="00FA3690" w:rsidP="00FA3690">
      <w:pPr>
        <w:pStyle w:val="Ingetavstnd"/>
      </w:pPr>
      <w:r>
        <w:t>§ 10</w:t>
      </w:r>
      <w:r>
        <w:tab/>
        <w:t xml:space="preserve">Inga skrivelser inkomna. </w:t>
      </w:r>
    </w:p>
    <w:p w14:paraId="7606E60A" w14:textId="77777777" w:rsidR="00FA3690" w:rsidRDefault="00FA3690" w:rsidP="00FA3690">
      <w:pPr>
        <w:pStyle w:val="Ingetavstnd"/>
      </w:pPr>
    </w:p>
    <w:p w14:paraId="01B3FDE1" w14:textId="77777777" w:rsidR="00FA3690" w:rsidRDefault="00FA3690" w:rsidP="00FA3690">
      <w:bookmarkStart w:id="2" w:name="_Hlk57627761"/>
      <w:r>
        <w:t>§ 11</w:t>
      </w:r>
      <w:bookmarkEnd w:id="2"/>
      <w:r>
        <w:tab/>
        <w:t>Inga inkomna rapporter.</w:t>
      </w:r>
    </w:p>
    <w:p w14:paraId="711F581C" w14:textId="77777777" w:rsidR="00FA3690" w:rsidRDefault="00FA3690" w:rsidP="00FA3690"/>
    <w:p w14:paraId="5A840CEE" w14:textId="675B67CB" w:rsidR="00FA3690" w:rsidRDefault="00FA3690" w:rsidP="002864DD">
      <w:pPr>
        <w:ind w:left="1300" w:hanging="1300"/>
      </w:pPr>
      <w:r>
        <w:t>§ 12</w:t>
      </w:r>
      <w:r>
        <w:tab/>
      </w:r>
      <w:r w:rsidR="00F773F5">
        <w:t xml:space="preserve">Epilepsiregistret- Om epilepsiregistret ska kunna vara kvar som en del </w:t>
      </w:r>
      <w:r w:rsidR="002864DD">
        <w:t>ne</w:t>
      </w:r>
      <w:r w:rsidR="00F773F5">
        <w:t>uroregistret så måste det finnas en 60% täckning (endast de 5 universitetssjukhusen</w:t>
      </w:r>
      <w:ins w:id="3" w:author="Colin Reilly" w:date="2024-02-12T08:38:00Z">
        <w:r w:rsidR="006C48B1">
          <w:t xml:space="preserve"> </w:t>
        </w:r>
      </w:ins>
      <w:r w:rsidR="00F773F5">
        <w:t>innan september-24</w:t>
      </w:r>
      <w:r w:rsidR="00397117">
        <w:t>)</w:t>
      </w:r>
      <w:r w:rsidR="00F773F5">
        <w:t xml:space="preserve">. Nu ca 50 % täckning. Alla uppmanas att registrera. </w:t>
      </w:r>
    </w:p>
    <w:p w14:paraId="16F0E074" w14:textId="77777777" w:rsidR="00FA3690" w:rsidRDefault="00FA3690" w:rsidP="00FA3690">
      <w:pPr>
        <w:pStyle w:val="Ingetavstnd"/>
      </w:pPr>
    </w:p>
    <w:p w14:paraId="31DF7B63" w14:textId="77777777" w:rsidR="00FA3690" w:rsidRDefault="00FA3690" w:rsidP="00FA3690">
      <w:pPr>
        <w:pStyle w:val="Ingetavstnd"/>
      </w:pPr>
      <w:r>
        <w:t xml:space="preserve">§ 13 </w:t>
      </w:r>
      <w:r>
        <w:tab/>
        <w:t>Inget nytt om SES hemsida och sociala medier</w:t>
      </w:r>
    </w:p>
    <w:p w14:paraId="658D561C" w14:textId="77777777" w:rsidR="00FA3690" w:rsidRDefault="00FA3690" w:rsidP="00FA3690">
      <w:pPr>
        <w:pStyle w:val="Ingetavstnd"/>
      </w:pPr>
    </w:p>
    <w:p w14:paraId="7A2D6582" w14:textId="77777777" w:rsidR="00FA3690" w:rsidRDefault="00FA3690" w:rsidP="00FA3690">
      <w:pPr>
        <w:pStyle w:val="Ingetavstnd"/>
      </w:pPr>
      <w:r>
        <w:t>§ 14</w:t>
      </w:r>
      <w:r>
        <w:tab/>
        <w:t xml:space="preserve">Inget </w:t>
      </w:r>
      <w:proofErr w:type="spellStart"/>
      <w:r>
        <w:t>ang</w:t>
      </w:r>
      <w:proofErr w:type="spellEnd"/>
      <w:r>
        <w:t xml:space="preserve"> sponsorer</w:t>
      </w:r>
    </w:p>
    <w:p w14:paraId="3A9C174D" w14:textId="77777777" w:rsidR="00FA3690" w:rsidRDefault="00FA3690" w:rsidP="00FA3690">
      <w:pPr>
        <w:pStyle w:val="Ingetavstnd"/>
        <w:ind w:left="1665"/>
      </w:pPr>
    </w:p>
    <w:p w14:paraId="1136AE2E" w14:textId="2907BAF8" w:rsidR="00FA3690" w:rsidRDefault="00FA3690" w:rsidP="00FA3690">
      <w:pPr>
        <w:pStyle w:val="Ingetavstnd"/>
      </w:pPr>
      <w:r>
        <w:t>§ 15</w:t>
      </w:r>
      <w:r>
        <w:tab/>
        <w:t>Övriga frågor</w:t>
      </w:r>
      <w:r w:rsidR="00F773F5">
        <w:t>.</w:t>
      </w:r>
    </w:p>
    <w:p w14:paraId="1756A459" w14:textId="29B129E9" w:rsidR="00F773F5" w:rsidRDefault="00F773F5" w:rsidP="002864DD">
      <w:pPr>
        <w:pStyle w:val="Ingetavstnd"/>
        <w:ind w:left="1304" w:firstLine="16"/>
      </w:pPr>
      <w:r>
        <w:t xml:space="preserve">Johan Zelano undrar om SES kan ta på sig att bilda en arbetsgrupp </w:t>
      </w:r>
      <w:r w:rsidR="00397117">
        <w:t>a</w:t>
      </w:r>
      <w:r>
        <w:t>ngående EP larm. Får diskuteras på nästa möte.</w:t>
      </w:r>
    </w:p>
    <w:p w14:paraId="6231FD8E" w14:textId="77777777" w:rsidR="00F773F5" w:rsidRDefault="00F773F5" w:rsidP="00FA3690"/>
    <w:p w14:paraId="21D597BD" w14:textId="5B1B8CA2" w:rsidR="00F773F5" w:rsidRDefault="00397117" w:rsidP="00FA3690">
      <w:r>
        <w:t>Ordförande Heléne</w:t>
      </w:r>
      <w:r w:rsidR="00F773F5">
        <w:t xml:space="preserve"> Sundelin</w:t>
      </w:r>
    </w:p>
    <w:p w14:paraId="588EB79C" w14:textId="77777777" w:rsidR="00F773F5" w:rsidRDefault="00F773F5" w:rsidP="00FA3690"/>
    <w:p w14:paraId="45FCF50A" w14:textId="77777777" w:rsidR="00F773F5" w:rsidRDefault="00F773F5" w:rsidP="00FA3690"/>
    <w:p w14:paraId="5F2635B0" w14:textId="4B2BC75E" w:rsidR="00F773F5" w:rsidRDefault="00FA3690" w:rsidP="00FA3690">
      <w:r>
        <w:t>Sekreterare</w:t>
      </w:r>
      <w:r>
        <w:tab/>
      </w:r>
      <w:r w:rsidR="00F773F5">
        <w:t>Mirja Gyllensvärd</w:t>
      </w:r>
      <w:r>
        <w:tab/>
      </w:r>
      <w:r>
        <w:tab/>
      </w:r>
    </w:p>
    <w:p w14:paraId="3FF5767C" w14:textId="77777777" w:rsidR="00F773F5" w:rsidRDefault="00F773F5" w:rsidP="00FA3690"/>
    <w:p w14:paraId="166CD8AE" w14:textId="77777777" w:rsidR="00F773F5" w:rsidRDefault="00F773F5" w:rsidP="00FA3690"/>
    <w:p w14:paraId="209F411A" w14:textId="46CF368F" w:rsidR="00FA3690" w:rsidRDefault="00FA3690" w:rsidP="00FA3690">
      <w:r>
        <w:t>Protokolljusterare</w:t>
      </w:r>
      <w:r>
        <w:tab/>
      </w:r>
      <w:r>
        <w:tab/>
      </w:r>
    </w:p>
    <w:p w14:paraId="18914EBA" w14:textId="77777777" w:rsidR="00FA3690" w:rsidRDefault="00FA3690" w:rsidP="00FA3690"/>
    <w:p w14:paraId="1985E59A" w14:textId="77777777" w:rsidR="00FA3690" w:rsidRDefault="00FA3690" w:rsidP="00FA3690"/>
    <w:p w14:paraId="1891F4FC" w14:textId="265FE9D4" w:rsidR="00AC41A4" w:rsidRPr="0024266E" w:rsidRDefault="00FA3690" w:rsidP="0024266E">
      <w:pPr>
        <w:rPr>
          <w:rFonts w:ascii="Georgia" w:hAnsi="Georgia"/>
        </w:rPr>
      </w:pPr>
      <w:r w:rsidRPr="00397117">
        <w:rPr>
          <w:b/>
        </w:rPr>
        <w:t>Heléne Sundelin</w:t>
      </w:r>
      <w:r w:rsidRPr="00397117">
        <w:rPr>
          <w:b/>
        </w:rPr>
        <w:tab/>
      </w:r>
      <w:r w:rsidR="00716CC4" w:rsidRPr="00397117">
        <w:rPr>
          <w:b/>
        </w:rPr>
        <w:t>Mirja Gyllensvärd</w:t>
      </w:r>
      <w:r w:rsidRPr="00397117">
        <w:rPr>
          <w:b/>
        </w:rPr>
        <w:tab/>
      </w:r>
      <w:r w:rsidR="00716CC4" w:rsidRPr="00397117">
        <w:rPr>
          <w:b/>
        </w:rPr>
        <w:t>Colin Reilly</w:t>
      </w:r>
    </w:p>
    <w:sectPr w:rsidR="00AC41A4" w:rsidRPr="0024266E" w:rsidSect="0024266E">
      <w:headerReference w:type="default" r:id="rId8"/>
      <w:headerReference w:type="first" r:id="rId9"/>
      <w:type w:val="continuous"/>
      <w:pgSz w:w="11906" w:h="16838"/>
      <w:pgMar w:top="1985" w:right="1871" w:bottom="1701" w:left="1871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F4344" w14:textId="77777777" w:rsidR="00F91608" w:rsidRDefault="00F91608" w:rsidP="00E47EFD">
      <w:r>
        <w:separator/>
      </w:r>
    </w:p>
  </w:endnote>
  <w:endnote w:type="continuationSeparator" w:id="0">
    <w:p w14:paraId="1C0EE32C" w14:textId="77777777" w:rsidR="00F91608" w:rsidRDefault="00F91608" w:rsidP="00E47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B6397" w14:textId="77777777" w:rsidR="00F91608" w:rsidRDefault="00F91608" w:rsidP="00E47EFD">
      <w:r>
        <w:separator/>
      </w:r>
    </w:p>
  </w:footnote>
  <w:footnote w:type="continuationSeparator" w:id="0">
    <w:p w14:paraId="4AF30BDA" w14:textId="77777777" w:rsidR="00F91608" w:rsidRDefault="00F91608" w:rsidP="00E47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E5529" w14:textId="0FED478B" w:rsidR="00E47EFD" w:rsidRPr="00AB5EA8" w:rsidRDefault="00AB5EA8" w:rsidP="001B58E8">
    <w:pPr>
      <w:pStyle w:val="Sidhuvudsidnumrering-RJH"/>
      <w:ind w:right="-907"/>
      <w:jc w:val="right"/>
      <w:rPr>
        <w:color w:val="4D4D4D"/>
      </w:rPr>
    </w:pPr>
    <w:r w:rsidRPr="004D1A60">
      <w:rPr>
        <w:color w:val="4D4D4D"/>
      </w:rPr>
      <w:fldChar w:fldCharType="begin"/>
    </w:r>
    <w:r w:rsidRPr="004D1A60">
      <w:rPr>
        <w:color w:val="4D4D4D"/>
      </w:rPr>
      <w:instrText xml:space="preserve"> PAGE  \* Arabic  \* MERGEFORMAT </w:instrText>
    </w:r>
    <w:r w:rsidRPr="004D1A60">
      <w:rPr>
        <w:color w:val="4D4D4D"/>
      </w:rPr>
      <w:fldChar w:fldCharType="separate"/>
    </w:r>
    <w:r w:rsidR="00447366">
      <w:rPr>
        <w:noProof/>
        <w:color w:val="4D4D4D"/>
      </w:rPr>
      <w:t>1</w:t>
    </w:r>
    <w:r w:rsidRPr="004D1A60">
      <w:rPr>
        <w:color w:val="4D4D4D"/>
      </w:rPr>
      <w:fldChar w:fldCharType="end"/>
    </w:r>
    <w:r w:rsidRPr="004D1A60">
      <w:rPr>
        <w:color w:val="4D4D4D"/>
      </w:rPr>
      <w:t>(</w:t>
    </w:r>
    <w:r w:rsidR="002864DD">
      <w:fldChar w:fldCharType="begin"/>
    </w:r>
    <w:r w:rsidR="002864DD">
      <w:instrText xml:space="preserve"> NUMPAGES  \* Arabic  \* MERGEFORMAT </w:instrText>
    </w:r>
    <w:r w:rsidR="002864DD">
      <w:fldChar w:fldCharType="separate"/>
    </w:r>
    <w:r w:rsidR="00447366" w:rsidRPr="00447366">
      <w:rPr>
        <w:noProof/>
        <w:color w:val="4D4D4D"/>
      </w:rPr>
      <w:t>1</w:t>
    </w:r>
    <w:r w:rsidR="002864DD">
      <w:rPr>
        <w:noProof/>
        <w:color w:val="4D4D4D"/>
      </w:rPr>
      <w:fldChar w:fldCharType="end"/>
    </w:r>
    <w:r w:rsidRPr="004D1A60">
      <w:rPr>
        <w:color w:val="4D4D4D"/>
      </w:rPr>
      <w:t>)</w:t>
    </w:r>
    <w:r w:rsidR="00E704D0" w:rsidRPr="00E704D0">
      <w:rPr>
        <w:noProof/>
        <w:lang w:eastAsia="sv-SE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4BA81" w14:textId="77777777" w:rsidR="0073162A" w:rsidRDefault="0073162A" w:rsidP="00BE7284">
    <w:pPr>
      <w:pStyle w:val="Sidhuvud"/>
      <w:tabs>
        <w:tab w:val="clear" w:pos="4536"/>
        <w:tab w:val="clear" w:pos="9072"/>
        <w:tab w:val="left" w:pos="2085"/>
      </w:tabs>
    </w:pPr>
    <w:r w:rsidRPr="001E1BEB">
      <w:rPr>
        <w:noProof/>
        <w:color w:val="000000" w:themeColor="text1"/>
      </w:rPr>
      <w:drawing>
        <wp:anchor distT="0" distB="0" distL="114300" distR="114300" simplePos="0" relativeHeight="251659264" behindDoc="0" locked="0" layoutInCell="1" allowOverlap="1" wp14:anchorId="473B0946" wp14:editId="3EDF9BBF">
          <wp:simplePos x="0" y="0"/>
          <wp:positionH relativeFrom="page">
            <wp:posOffset>453390</wp:posOffset>
          </wp:positionH>
          <wp:positionV relativeFrom="page">
            <wp:posOffset>306070</wp:posOffset>
          </wp:positionV>
          <wp:extent cx="1774800" cy="680400"/>
          <wp:effectExtent l="0" t="0" r="0" b="0"/>
          <wp:wrapNone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RJH_li_RGB_5-2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800" cy="6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728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C02FA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BD4E0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102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C6A9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ACB6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7823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7C8D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FBC3B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842224"/>
    <w:lvl w:ilvl="0">
      <w:start w:val="1"/>
      <w:numFmt w:val="decimal"/>
      <w:pStyle w:val="Numreradlista"/>
      <w:lvlText w:val="%1."/>
      <w:lvlJc w:val="left"/>
      <w:pPr>
        <w:ind w:left="644" w:hanging="360"/>
      </w:pPr>
    </w:lvl>
  </w:abstractNum>
  <w:abstractNum w:abstractNumId="9" w15:restartNumberingAfterBreak="0">
    <w:nsid w:val="FFFFFF89"/>
    <w:multiLevelType w:val="singleLevel"/>
    <w:tmpl w:val="017E8CF0"/>
    <w:lvl w:ilvl="0">
      <w:start w:val="1"/>
      <w:numFmt w:val="bullet"/>
      <w:pStyle w:val="Punktlista"/>
      <w:lvlText w:val=""/>
      <w:lvlJc w:val="left"/>
      <w:pPr>
        <w:ind w:left="644" w:hanging="360"/>
      </w:pPr>
      <w:rPr>
        <w:rFonts w:ascii="Wingdings" w:hAnsi="Wingdings" w:hint="default"/>
        <w:sz w:val="18"/>
      </w:rPr>
    </w:lvl>
  </w:abstractNum>
  <w:abstractNum w:abstractNumId="10" w15:restartNumberingAfterBreak="0">
    <w:nsid w:val="0439387E"/>
    <w:multiLevelType w:val="hybridMultilevel"/>
    <w:tmpl w:val="CEFC4D9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3C4259"/>
    <w:multiLevelType w:val="hybridMultilevel"/>
    <w:tmpl w:val="60368A58"/>
    <w:lvl w:ilvl="0" w:tplc="569E7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F2B38"/>
    <w:multiLevelType w:val="hybridMultilevel"/>
    <w:tmpl w:val="7DE66B36"/>
    <w:lvl w:ilvl="0" w:tplc="4DF081F8">
      <w:numFmt w:val="bullet"/>
      <w:lvlText w:val="−"/>
      <w:lvlJc w:val="left"/>
      <w:pPr>
        <w:ind w:left="1665" w:hanging="1305"/>
      </w:pPr>
      <w:rPr>
        <w:rFonts w:ascii="Georgia" w:eastAsiaTheme="minorHAnsi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C0A2B"/>
    <w:multiLevelType w:val="hybridMultilevel"/>
    <w:tmpl w:val="3DD804F2"/>
    <w:lvl w:ilvl="0" w:tplc="BBA4296A">
      <w:numFmt w:val="bullet"/>
      <w:lvlText w:val=""/>
      <w:lvlJc w:val="left"/>
      <w:pPr>
        <w:ind w:left="166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4" w15:restartNumberingAfterBreak="0">
    <w:nsid w:val="29932143"/>
    <w:multiLevelType w:val="hybridMultilevel"/>
    <w:tmpl w:val="93D496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22707"/>
    <w:multiLevelType w:val="hybridMultilevel"/>
    <w:tmpl w:val="01A471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02020"/>
    <w:multiLevelType w:val="hybridMultilevel"/>
    <w:tmpl w:val="4AC02E24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FA49C8"/>
    <w:multiLevelType w:val="hybridMultilevel"/>
    <w:tmpl w:val="6C1E27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E749F9"/>
    <w:multiLevelType w:val="hybridMultilevel"/>
    <w:tmpl w:val="71B6F74C"/>
    <w:lvl w:ilvl="0" w:tplc="EDA092E0"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D0E8E422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  <w:color w:val="auto"/>
      </w:rPr>
    </w:lvl>
    <w:lvl w:ilvl="3" w:tplc="041D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 w16cid:durableId="2095664556">
    <w:abstractNumId w:val="11"/>
  </w:num>
  <w:num w:numId="2" w16cid:durableId="1431123678">
    <w:abstractNumId w:val="17"/>
  </w:num>
  <w:num w:numId="3" w16cid:durableId="2124380982">
    <w:abstractNumId w:val="15"/>
  </w:num>
  <w:num w:numId="4" w16cid:durableId="1835493867">
    <w:abstractNumId w:val="16"/>
  </w:num>
  <w:num w:numId="5" w16cid:durableId="154105388">
    <w:abstractNumId w:val="11"/>
  </w:num>
  <w:num w:numId="6" w16cid:durableId="1279873599">
    <w:abstractNumId w:val="11"/>
  </w:num>
  <w:num w:numId="7" w16cid:durableId="1199586095">
    <w:abstractNumId w:val="11"/>
  </w:num>
  <w:num w:numId="8" w16cid:durableId="1609461002">
    <w:abstractNumId w:val="11"/>
  </w:num>
  <w:num w:numId="9" w16cid:durableId="205264854">
    <w:abstractNumId w:val="14"/>
  </w:num>
  <w:num w:numId="10" w16cid:durableId="1506818317">
    <w:abstractNumId w:val="12"/>
  </w:num>
  <w:num w:numId="11" w16cid:durableId="83722057">
    <w:abstractNumId w:val="10"/>
  </w:num>
  <w:num w:numId="12" w16cid:durableId="1703893674">
    <w:abstractNumId w:val="8"/>
  </w:num>
  <w:num w:numId="13" w16cid:durableId="137308599">
    <w:abstractNumId w:val="3"/>
  </w:num>
  <w:num w:numId="14" w16cid:durableId="1678539907">
    <w:abstractNumId w:val="2"/>
  </w:num>
  <w:num w:numId="15" w16cid:durableId="1040320174">
    <w:abstractNumId w:val="1"/>
  </w:num>
  <w:num w:numId="16" w16cid:durableId="1057751297">
    <w:abstractNumId w:val="0"/>
  </w:num>
  <w:num w:numId="17" w16cid:durableId="711539692">
    <w:abstractNumId w:val="9"/>
  </w:num>
  <w:num w:numId="18" w16cid:durableId="1432047154">
    <w:abstractNumId w:val="7"/>
  </w:num>
  <w:num w:numId="19" w16cid:durableId="1088770240">
    <w:abstractNumId w:val="6"/>
  </w:num>
  <w:num w:numId="20" w16cid:durableId="460731253">
    <w:abstractNumId w:val="5"/>
  </w:num>
  <w:num w:numId="21" w16cid:durableId="632059157">
    <w:abstractNumId w:val="4"/>
  </w:num>
  <w:num w:numId="22" w16cid:durableId="1905145229">
    <w:abstractNumId w:val="18"/>
  </w:num>
  <w:num w:numId="23" w16cid:durableId="1521158838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eléne Sundelin">
    <w15:presenceInfo w15:providerId="AD" w15:userId="S::helsu63@liu.se::8a32fad9-d39f-4110-9e62-8102aad00e16"/>
  </w15:person>
  <w15:person w15:author="Colin Reilly">
    <w15:presenceInfo w15:providerId="AD" w15:userId="S::colre1@vgregion.se::da098093-f1d8-4fa6-8e0b-5beaa8edb4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690"/>
    <w:rsid w:val="00003DD7"/>
    <w:rsid w:val="000364F5"/>
    <w:rsid w:val="0004443D"/>
    <w:rsid w:val="000559F7"/>
    <w:rsid w:val="00060C2E"/>
    <w:rsid w:val="00077AB2"/>
    <w:rsid w:val="000A38B7"/>
    <w:rsid w:val="000B7CDE"/>
    <w:rsid w:val="000C2EF5"/>
    <w:rsid w:val="000C4469"/>
    <w:rsid w:val="001121C1"/>
    <w:rsid w:val="00121764"/>
    <w:rsid w:val="00136754"/>
    <w:rsid w:val="0018483D"/>
    <w:rsid w:val="00190C5E"/>
    <w:rsid w:val="001B0D52"/>
    <w:rsid w:val="001B1282"/>
    <w:rsid w:val="001B58E8"/>
    <w:rsid w:val="001B7097"/>
    <w:rsid w:val="001B71DC"/>
    <w:rsid w:val="001E1BEB"/>
    <w:rsid w:val="002077D7"/>
    <w:rsid w:val="00217CC4"/>
    <w:rsid w:val="0022259F"/>
    <w:rsid w:val="00225FFD"/>
    <w:rsid w:val="0024266E"/>
    <w:rsid w:val="00242BFD"/>
    <w:rsid w:val="0025598C"/>
    <w:rsid w:val="0025719F"/>
    <w:rsid w:val="00275969"/>
    <w:rsid w:val="00275CC7"/>
    <w:rsid w:val="00280384"/>
    <w:rsid w:val="002864DD"/>
    <w:rsid w:val="00293FE9"/>
    <w:rsid w:val="002E598A"/>
    <w:rsid w:val="002E7947"/>
    <w:rsid w:val="002F00BE"/>
    <w:rsid w:val="003151F4"/>
    <w:rsid w:val="003270B9"/>
    <w:rsid w:val="0035326B"/>
    <w:rsid w:val="00375A00"/>
    <w:rsid w:val="003841CF"/>
    <w:rsid w:val="00397117"/>
    <w:rsid w:val="003B00D6"/>
    <w:rsid w:val="003F5483"/>
    <w:rsid w:val="003F6EEC"/>
    <w:rsid w:val="004446DE"/>
    <w:rsid w:val="00447366"/>
    <w:rsid w:val="00475373"/>
    <w:rsid w:val="00486302"/>
    <w:rsid w:val="004F0685"/>
    <w:rsid w:val="004F29E8"/>
    <w:rsid w:val="004F462C"/>
    <w:rsid w:val="00531BB9"/>
    <w:rsid w:val="00537E25"/>
    <w:rsid w:val="00544271"/>
    <w:rsid w:val="005446D5"/>
    <w:rsid w:val="00544C1D"/>
    <w:rsid w:val="00560E21"/>
    <w:rsid w:val="00562738"/>
    <w:rsid w:val="005831EF"/>
    <w:rsid w:val="005939B5"/>
    <w:rsid w:val="005A49D5"/>
    <w:rsid w:val="005B4D71"/>
    <w:rsid w:val="005C103C"/>
    <w:rsid w:val="0061408B"/>
    <w:rsid w:val="00636904"/>
    <w:rsid w:val="0064178B"/>
    <w:rsid w:val="006759FC"/>
    <w:rsid w:val="006869DF"/>
    <w:rsid w:val="006B4615"/>
    <w:rsid w:val="006C48B1"/>
    <w:rsid w:val="006D4CA5"/>
    <w:rsid w:val="00716CC4"/>
    <w:rsid w:val="0073162A"/>
    <w:rsid w:val="0074542B"/>
    <w:rsid w:val="00755B00"/>
    <w:rsid w:val="00771348"/>
    <w:rsid w:val="00795451"/>
    <w:rsid w:val="007E4D01"/>
    <w:rsid w:val="007F21C4"/>
    <w:rsid w:val="007F3EEE"/>
    <w:rsid w:val="007F7906"/>
    <w:rsid w:val="008212A3"/>
    <w:rsid w:val="0082473C"/>
    <w:rsid w:val="00826305"/>
    <w:rsid w:val="008350E1"/>
    <w:rsid w:val="00854E4A"/>
    <w:rsid w:val="008715B0"/>
    <w:rsid w:val="00872913"/>
    <w:rsid w:val="00893966"/>
    <w:rsid w:val="009057ED"/>
    <w:rsid w:val="009112F5"/>
    <w:rsid w:val="00934B35"/>
    <w:rsid w:val="00940225"/>
    <w:rsid w:val="0095109C"/>
    <w:rsid w:val="00952645"/>
    <w:rsid w:val="00963A91"/>
    <w:rsid w:val="00985EE2"/>
    <w:rsid w:val="009B6439"/>
    <w:rsid w:val="009C60CD"/>
    <w:rsid w:val="009D3F94"/>
    <w:rsid w:val="009F5473"/>
    <w:rsid w:val="00A02232"/>
    <w:rsid w:val="00A039E9"/>
    <w:rsid w:val="00A20DC9"/>
    <w:rsid w:val="00A31534"/>
    <w:rsid w:val="00A52F84"/>
    <w:rsid w:val="00A74E39"/>
    <w:rsid w:val="00A770F3"/>
    <w:rsid w:val="00A819AD"/>
    <w:rsid w:val="00A9556D"/>
    <w:rsid w:val="00AB302B"/>
    <w:rsid w:val="00AB467A"/>
    <w:rsid w:val="00AB5EA8"/>
    <w:rsid w:val="00AC41A4"/>
    <w:rsid w:val="00AE6EA9"/>
    <w:rsid w:val="00AF5970"/>
    <w:rsid w:val="00B27756"/>
    <w:rsid w:val="00B328D6"/>
    <w:rsid w:val="00B348C6"/>
    <w:rsid w:val="00B6296F"/>
    <w:rsid w:val="00B63E2B"/>
    <w:rsid w:val="00B87B4F"/>
    <w:rsid w:val="00BC0851"/>
    <w:rsid w:val="00BE1AD0"/>
    <w:rsid w:val="00BE2068"/>
    <w:rsid w:val="00BE39E8"/>
    <w:rsid w:val="00BE7284"/>
    <w:rsid w:val="00C010BC"/>
    <w:rsid w:val="00C348DB"/>
    <w:rsid w:val="00C83701"/>
    <w:rsid w:val="00C949DA"/>
    <w:rsid w:val="00C95FF0"/>
    <w:rsid w:val="00CC55ED"/>
    <w:rsid w:val="00CD0A1E"/>
    <w:rsid w:val="00D04789"/>
    <w:rsid w:val="00D21159"/>
    <w:rsid w:val="00D22B89"/>
    <w:rsid w:val="00D46D41"/>
    <w:rsid w:val="00D57221"/>
    <w:rsid w:val="00D70829"/>
    <w:rsid w:val="00D7086E"/>
    <w:rsid w:val="00D93BBF"/>
    <w:rsid w:val="00D969C7"/>
    <w:rsid w:val="00DA107F"/>
    <w:rsid w:val="00DA47E7"/>
    <w:rsid w:val="00DC2069"/>
    <w:rsid w:val="00DE67D1"/>
    <w:rsid w:val="00E42AE0"/>
    <w:rsid w:val="00E47EFD"/>
    <w:rsid w:val="00E5537A"/>
    <w:rsid w:val="00E6548E"/>
    <w:rsid w:val="00E65DA0"/>
    <w:rsid w:val="00E704D0"/>
    <w:rsid w:val="00E97CE5"/>
    <w:rsid w:val="00EC3D78"/>
    <w:rsid w:val="00EC5E23"/>
    <w:rsid w:val="00EC61C0"/>
    <w:rsid w:val="00ED5FBD"/>
    <w:rsid w:val="00EF42A6"/>
    <w:rsid w:val="00F3525B"/>
    <w:rsid w:val="00F61B87"/>
    <w:rsid w:val="00F74AC7"/>
    <w:rsid w:val="00F76194"/>
    <w:rsid w:val="00F773F5"/>
    <w:rsid w:val="00F86032"/>
    <w:rsid w:val="00F863A9"/>
    <w:rsid w:val="00F86927"/>
    <w:rsid w:val="00F91608"/>
    <w:rsid w:val="00F91949"/>
    <w:rsid w:val="00FA3690"/>
    <w:rsid w:val="00FA794C"/>
    <w:rsid w:val="00FB295F"/>
    <w:rsid w:val="00FC1130"/>
    <w:rsid w:val="00FF0269"/>
    <w:rsid w:val="00FF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534AD1"/>
  <w15:chartTrackingRefBased/>
  <w15:docId w15:val="{53DD26A3-F087-4D22-BDE0-D2D54888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- RJH"/>
    <w:qFormat/>
    <w:rsid w:val="00FA36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Rubrik1">
    <w:name w:val="heading 1"/>
    <w:aliases w:val="Rubrik 1 - RJH"/>
    <w:next w:val="Normal"/>
    <w:link w:val="Rubrik1Char"/>
    <w:uiPriority w:val="9"/>
    <w:qFormat/>
    <w:rsid w:val="003841CF"/>
    <w:pPr>
      <w:keepNext/>
      <w:keepLines/>
      <w:spacing w:before="480" w:after="160" w:line="240" w:lineRule="auto"/>
      <w:outlineLvl w:val="0"/>
    </w:pPr>
    <w:rPr>
      <w:rFonts w:ascii="Arial Narrow" w:eastAsiaTheme="majorEastAsia" w:hAnsi="Arial Narrow" w:cstheme="majorBidi"/>
      <w:sz w:val="44"/>
      <w:szCs w:val="32"/>
    </w:rPr>
  </w:style>
  <w:style w:type="paragraph" w:styleId="Rubrik2">
    <w:name w:val="heading 2"/>
    <w:aliases w:val="Rubrik 2 - RJH"/>
    <w:basedOn w:val="Normal"/>
    <w:next w:val="Normal"/>
    <w:link w:val="Rubrik2Char"/>
    <w:uiPriority w:val="9"/>
    <w:unhideWhenUsed/>
    <w:qFormat/>
    <w:rsid w:val="003841CF"/>
    <w:pPr>
      <w:keepNext/>
      <w:keepLines/>
      <w:spacing w:before="440" w:after="40"/>
      <w:outlineLvl w:val="1"/>
    </w:pPr>
    <w:rPr>
      <w:rFonts w:eastAsiaTheme="majorEastAsia" w:cstheme="majorBidi"/>
      <w:sz w:val="32"/>
      <w:szCs w:val="26"/>
    </w:rPr>
  </w:style>
  <w:style w:type="paragraph" w:styleId="Rubrik3">
    <w:name w:val="heading 3"/>
    <w:aliases w:val="Rubrik 3 - RJH"/>
    <w:next w:val="Normal"/>
    <w:link w:val="Rubrik3Char"/>
    <w:uiPriority w:val="9"/>
    <w:unhideWhenUsed/>
    <w:qFormat/>
    <w:rsid w:val="003841CF"/>
    <w:pPr>
      <w:keepNext/>
      <w:keepLines/>
      <w:spacing w:before="360" w:after="40" w:line="240" w:lineRule="auto"/>
      <w:outlineLvl w:val="2"/>
    </w:pPr>
    <w:rPr>
      <w:rFonts w:ascii="Arial Narrow" w:eastAsiaTheme="majorEastAsia" w:hAnsi="Arial Narrow" w:cstheme="majorBidi"/>
      <w:sz w:val="28"/>
      <w:szCs w:val="24"/>
    </w:rPr>
  </w:style>
  <w:style w:type="paragraph" w:styleId="Rubrik4">
    <w:name w:val="heading 4"/>
    <w:aliases w:val="Rubrik 4 - RJH"/>
    <w:next w:val="Normal"/>
    <w:link w:val="Rubrik4Char"/>
    <w:uiPriority w:val="9"/>
    <w:unhideWhenUsed/>
    <w:qFormat/>
    <w:rsid w:val="003841CF"/>
    <w:pPr>
      <w:keepNext/>
      <w:keepLines/>
      <w:spacing w:before="360" w:after="40" w:line="240" w:lineRule="auto"/>
      <w:outlineLvl w:val="3"/>
    </w:pPr>
    <w:rPr>
      <w:rFonts w:ascii="Arial Narrow" w:eastAsiaTheme="majorEastAsia" w:hAnsi="Arial Narrow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841CF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aliases w:val="Rubrik 1 - RJH Char"/>
    <w:basedOn w:val="Standardstycketeckensnitt"/>
    <w:link w:val="Rubrik1"/>
    <w:uiPriority w:val="9"/>
    <w:rsid w:val="003841CF"/>
    <w:rPr>
      <w:rFonts w:ascii="Arial Narrow" w:eastAsiaTheme="majorEastAsia" w:hAnsi="Arial Narrow" w:cstheme="majorBidi"/>
      <w:sz w:val="44"/>
      <w:szCs w:val="32"/>
    </w:rPr>
  </w:style>
  <w:style w:type="paragraph" w:customStyle="1" w:styleId="Brdtext-RJH">
    <w:name w:val="Brödtext - RJH"/>
    <w:qFormat/>
    <w:rsid w:val="0025598C"/>
    <w:pPr>
      <w:spacing w:after="0" w:line="288" w:lineRule="auto"/>
    </w:pPr>
    <w:rPr>
      <w:rFonts w:ascii="Georgia" w:hAnsi="Georgia"/>
      <w:sz w:val="20"/>
      <w:szCs w:val="20"/>
      <w:lang w:val="la-Latn"/>
    </w:rPr>
  </w:style>
  <w:style w:type="paragraph" w:styleId="Sidhuvud">
    <w:name w:val="header"/>
    <w:basedOn w:val="Normal"/>
    <w:link w:val="SidhuvudChar"/>
    <w:uiPriority w:val="99"/>
    <w:unhideWhenUsed/>
    <w:rsid w:val="00E65DA0"/>
    <w:pPr>
      <w:tabs>
        <w:tab w:val="center" w:pos="4536"/>
        <w:tab w:val="right" w:pos="9072"/>
      </w:tabs>
      <w:spacing w:line="180" w:lineRule="exact"/>
    </w:pPr>
    <w:rPr>
      <w:rFonts w:ascii="Arial" w:hAnsi="Arial"/>
      <w:caps/>
      <w:sz w:val="12"/>
      <w:szCs w:val="13"/>
    </w:rPr>
  </w:style>
  <w:style w:type="character" w:customStyle="1" w:styleId="SidhuvudChar">
    <w:name w:val="Sidhuvud Char"/>
    <w:basedOn w:val="Standardstycketeckensnitt"/>
    <w:link w:val="Sidhuvud"/>
    <w:uiPriority w:val="99"/>
    <w:rsid w:val="007E4D01"/>
    <w:rPr>
      <w:rFonts w:ascii="Arial" w:eastAsia="Times New Roman" w:hAnsi="Arial" w:cs="Times New Roman"/>
      <w:caps/>
      <w:sz w:val="12"/>
      <w:szCs w:val="13"/>
    </w:rPr>
  </w:style>
  <w:style w:type="paragraph" w:styleId="Sidfot">
    <w:name w:val="footer"/>
    <w:basedOn w:val="Normal"/>
    <w:link w:val="SidfotChar"/>
    <w:uiPriority w:val="99"/>
    <w:unhideWhenUsed/>
    <w:rsid w:val="00EC5E23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SidfotChar">
    <w:name w:val="Sidfot Char"/>
    <w:basedOn w:val="Standardstycketeckensnitt"/>
    <w:link w:val="Sidfot"/>
    <w:uiPriority w:val="99"/>
    <w:rsid w:val="00EC5E23"/>
    <w:rPr>
      <w:rFonts w:ascii="Arial" w:hAnsi="Arial"/>
      <w:sz w:val="2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42AE0"/>
    <w:pPr>
      <w:outlineLvl w:val="9"/>
    </w:pPr>
    <w:rPr>
      <w:rFonts w:asciiTheme="majorHAnsi" w:hAnsiTheme="majorHAnsi"/>
      <w:lang w:eastAsia="sv-SE"/>
    </w:rPr>
  </w:style>
  <w:style w:type="paragraph" w:styleId="Innehll3">
    <w:name w:val="toc 3"/>
    <w:basedOn w:val="Normal"/>
    <w:next w:val="Normal"/>
    <w:autoRedefine/>
    <w:uiPriority w:val="39"/>
    <w:unhideWhenUsed/>
    <w:rsid w:val="00560E21"/>
    <w:pPr>
      <w:spacing w:after="200" w:line="288" w:lineRule="auto"/>
      <w:ind w:left="170"/>
    </w:pPr>
  </w:style>
  <w:style w:type="paragraph" w:customStyle="1" w:styleId="Sidhuvudsidnumrering-RJH">
    <w:name w:val="Sidhuvud sidnumrering - RJH"/>
    <w:rsid w:val="00AB5EA8"/>
    <w:pPr>
      <w:tabs>
        <w:tab w:val="center" w:pos="4536"/>
        <w:tab w:val="right" w:pos="9072"/>
      </w:tabs>
      <w:spacing w:after="0" w:line="180" w:lineRule="exact"/>
    </w:pPr>
    <w:rPr>
      <w:rFonts w:ascii="Arial" w:eastAsia="Times New Roman" w:hAnsi="Arial" w:cs="Times New Roman"/>
      <w:caps/>
      <w:sz w:val="12"/>
      <w:szCs w:val="13"/>
    </w:rPr>
  </w:style>
  <w:style w:type="paragraph" w:styleId="Innehll1">
    <w:name w:val="toc 1"/>
    <w:basedOn w:val="Normal"/>
    <w:next w:val="Normal"/>
    <w:autoRedefine/>
    <w:uiPriority w:val="39"/>
    <w:unhideWhenUsed/>
    <w:rsid w:val="00560E21"/>
    <w:pPr>
      <w:tabs>
        <w:tab w:val="right" w:leader="dot" w:pos="8154"/>
      </w:tabs>
      <w:spacing w:before="160" w:line="288" w:lineRule="auto"/>
    </w:pPr>
    <w:rPr>
      <w:caps/>
    </w:rPr>
  </w:style>
  <w:style w:type="paragraph" w:styleId="Innehll2">
    <w:name w:val="toc 2"/>
    <w:basedOn w:val="Normal"/>
    <w:next w:val="Normal"/>
    <w:autoRedefine/>
    <w:uiPriority w:val="39"/>
    <w:unhideWhenUsed/>
    <w:rsid w:val="00560E21"/>
    <w:pPr>
      <w:spacing w:line="288" w:lineRule="auto"/>
    </w:pPr>
  </w:style>
  <w:style w:type="character" w:customStyle="1" w:styleId="Rubrik2Char">
    <w:name w:val="Rubrik 2 Char"/>
    <w:aliases w:val="Rubrik 2 - RJH Char"/>
    <w:basedOn w:val="Standardstycketeckensnitt"/>
    <w:link w:val="Rubrik2"/>
    <w:uiPriority w:val="9"/>
    <w:rsid w:val="003841CF"/>
    <w:rPr>
      <w:rFonts w:ascii="Arial Narrow" w:eastAsiaTheme="majorEastAsia" w:hAnsi="Arial Narrow" w:cstheme="majorBidi"/>
      <w:sz w:val="32"/>
      <w:szCs w:val="26"/>
    </w:rPr>
  </w:style>
  <w:style w:type="character" w:customStyle="1" w:styleId="Rubrik3Char">
    <w:name w:val="Rubrik 3 Char"/>
    <w:aliases w:val="Rubrik 3 - RJH Char"/>
    <w:basedOn w:val="Standardstycketeckensnitt"/>
    <w:link w:val="Rubrik3"/>
    <w:uiPriority w:val="9"/>
    <w:rsid w:val="003841CF"/>
    <w:rPr>
      <w:rFonts w:ascii="Arial Narrow" w:eastAsiaTheme="majorEastAsia" w:hAnsi="Arial Narrow" w:cstheme="majorBidi"/>
      <w:sz w:val="28"/>
      <w:szCs w:val="24"/>
    </w:rPr>
  </w:style>
  <w:style w:type="character" w:customStyle="1" w:styleId="Rubrik4Char">
    <w:name w:val="Rubrik 4 Char"/>
    <w:aliases w:val="Rubrik 4 - RJH Char"/>
    <w:basedOn w:val="Standardstycketeckensnitt"/>
    <w:link w:val="Rubrik4"/>
    <w:uiPriority w:val="9"/>
    <w:rsid w:val="003841CF"/>
    <w:rPr>
      <w:rFonts w:ascii="Arial Narrow" w:eastAsiaTheme="majorEastAsia" w:hAnsi="Arial Narrow" w:cstheme="majorBidi"/>
      <w:iCs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F790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F7906"/>
    <w:rPr>
      <w:rFonts w:ascii="Segoe UI" w:hAnsi="Segoe UI" w:cs="Segoe UI"/>
      <w:sz w:val="18"/>
      <w:szCs w:val="18"/>
    </w:rPr>
  </w:style>
  <w:style w:type="paragraph" w:customStyle="1" w:styleId="Ingress-RJH">
    <w:name w:val="Ingress-RJH"/>
    <w:qFormat/>
    <w:rsid w:val="003841CF"/>
    <w:pPr>
      <w:spacing w:after="700" w:line="312" w:lineRule="auto"/>
    </w:pPr>
    <w:rPr>
      <w:rFonts w:ascii="Arial Narrow" w:hAnsi="Arial Narrow"/>
      <w:noProof/>
      <w:sz w:val="24"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841CF"/>
    <w:rPr>
      <w:rFonts w:asciiTheme="majorHAnsi" w:eastAsiaTheme="majorEastAsia" w:hAnsiTheme="majorHAnsi" w:cstheme="majorBidi"/>
      <w:sz w:val="20"/>
    </w:rPr>
  </w:style>
  <w:style w:type="paragraph" w:styleId="Punktlista">
    <w:name w:val="List Bullet"/>
    <w:aliases w:val="Punktlista - RJH"/>
    <w:basedOn w:val="Normal"/>
    <w:uiPriority w:val="99"/>
    <w:unhideWhenUsed/>
    <w:rsid w:val="006869DF"/>
    <w:pPr>
      <w:numPr>
        <w:numId w:val="17"/>
      </w:numPr>
      <w:spacing w:before="280" w:after="280" w:line="288" w:lineRule="auto"/>
      <w:ind w:left="709" w:hanging="425"/>
      <w:contextualSpacing/>
    </w:pPr>
    <w:rPr>
      <w:rFonts w:ascii="Georgia" w:hAnsi="Georgia"/>
    </w:rPr>
  </w:style>
  <w:style w:type="paragraph" w:styleId="Numreradlista">
    <w:name w:val="List Number"/>
    <w:aliases w:val="Numrerad lista - RJH"/>
    <w:basedOn w:val="Normal"/>
    <w:uiPriority w:val="99"/>
    <w:unhideWhenUsed/>
    <w:rsid w:val="006869DF"/>
    <w:pPr>
      <w:numPr>
        <w:numId w:val="12"/>
      </w:numPr>
      <w:spacing w:before="280" w:after="280" w:line="288" w:lineRule="auto"/>
      <w:ind w:left="709" w:hanging="425"/>
      <w:contextualSpacing/>
    </w:pPr>
    <w:rPr>
      <w:rFonts w:ascii="Georgia" w:hAnsi="Georgia"/>
    </w:rPr>
  </w:style>
  <w:style w:type="character" w:styleId="Hyperlnk">
    <w:name w:val="Hyperlink"/>
    <w:basedOn w:val="Standardstycketeckensnitt"/>
    <w:uiPriority w:val="99"/>
    <w:unhideWhenUsed/>
    <w:rsid w:val="0025719F"/>
    <w:rPr>
      <w:color w:val="000000" w:themeColor="hyperlink"/>
      <w:u w:val="single"/>
    </w:rPr>
  </w:style>
  <w:style w:type="paragraph" w:styleId="Ingetavstnd">
    <w:name w:val="No Spacing"/>
    <w:uiPriority w:val="1"/>
    <w:qFormat/>
    <w:rsid w:val="00FA36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Revision">
    <w:name w:val="Revision"/>
    <w:hidden/>
    <w:uiPriority w:val="99"/>
    <w:semiHidden/>
    <w:rsid w:val="0039711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5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Region JH-0416">
      <a:dk1>
        <a:srgbClr val="000000"/>
      </a:dk1>
      <a:lt1>
        <a:srgbClr val="FFFFFF"/>
      </a:lt1>
      <a:dk2>
        <a:srgbClr val="A59C94"/>
      </a:dk2>
      <a:lt2>
        <a:srgbClr val="FFFFFF"/>
      </a:lt2>
      <a:accent1>
        <a:srgbClr val="97D700"/>
      </a:accent1>
      <a:accent2>
        <a:srgbClr val="E6F0F9"/>
      </a:accent2>
      <a:accent3>
        <a:srgbClr val="1C1C1C"/>
      </a:accent3>
      <a:accent4>
        <a:srgbClr val="BFB8AF"/>
      </a:accent4>
      <a:accent5>
        <a:srgbClr val="4E801F"/>
      </a:accent5>
      <a:accent6>
        <a:srgbClr val="96C0E6"/>
      </a:accent6>
      <a:hlink>
        <a:srgbClr val="000000"/>
      </a:hlink>
      <a:folHlink>
        <a:srgbClr val="7F746B"/>
      </a:folHlink>
    </a:clrScheme>
    <a:fontScheme name="RJH - Rubrik Arial Narrow -  Bröd Arial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17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964B961-C9F5-4226-B14F-9C0428802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473</Words>
  <Characters>3256</Characters>
  <Application>Microsoft Office Word</Application>
  <DocSecurity>4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 Gyllensvärd</dc:creator>
  <cp:keywords/>
  <dc:description/>
  <cp:lastModifiedBy>Mirja Gyllensvärd</cp:lastModifiedBy>
  <cp:revision>2</cp:revision>
  <cp:lastPrinted>2015-10-27T14:22:00Z</cp:lastPrinted>
  <dcterms:created xsi:type="dcterms:W3CDTF">2024-02-12T12:54:00Z</dcterms:created>
  <dcterms:modified xsi:type="dcterms:W3CDTF">2024-02-12T12:54:00Z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e6ff3e2b253b4c9f27e10c9d2373c2d0e3256486bd51da0a92f549314f4e5848</vt:lpwstr>
  </property>
</Properties>
</file>